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02C40" w14:textId="77777777" w:rsidR="00C36FD5" w:rsidRDefault="00C36FD5" w:rsidP="00C36FD5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00CC6BAF" wp14:editId="3D4BBCEA">
            <wp:extent cx="3235960" cy="601276"/>
            <wp:effectExtent l="0" t="0" r="0" b="8890"/>
            <wp:docPr id="4" name="Picture 1" descr="cid:image001.jpg@01CF1CD7.7AFD4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1CD7.7AFD4A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60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E5B2E" w14:textId="77777777" w:rsidR="00C36FD5" w:rsidRDefault="00C97F4B" w:rsidP="00C36FD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B3A86" wp14:editId="6720D9A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657600" cy="931545"/>
                <wp:effectExtent l="0" t="0" r="25400" b="336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80B4E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Subspecialty Program:  _________________</w:t>
                            </w:r>
                          </w:p>
                          <w:p w14:paraId="3FF66DAD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Fellow Name: ______________________</w:t>
                            </w:r>
                          </w:p>
                          <w:p w14:paraId="6BDA647B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Program Director: ______________________</w:t>
                            </w:r>
                          </w:p>
                          <w:p w14:paraId="344DAC55" w14:textId="77777777" w:rsidR="00C36FD5" w:rsidRDefault="00C36FD5" w:rsidP="00C36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pt;width:4in;height: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Subspecialty Program:  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Fellow Name: ______________________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Program Director: ______________________</w:t>
                      </w:r>
                    </w:p>
                    <w:p w:rsidR="00C36FD5" w:rsidRDefault="00C36FD5" w:rsidP="00C36FD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E31B" wp14:editId="179A790C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10435" cy="931545"/>
                <wp:effectExtent l="0" t="0" r="24765" b="336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66C1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Mentor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CDEE8C8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E95256F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AC9F8ED" w14:textId="77777777" w:rsidR="00C36FD5" w:rsidRDefault="00C36FD5" w:rsidP="00C36FD5">
                            <w:pPr>
                              <w:spacing w:line="360" w:lineRule="auto"/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6pt;margin-top:6pt;width:174.0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Mentor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</w:p>
                    <w:p w:rsidR="00C36FD5" w:rsidRDefault="00C36FD5" w:rsidP="00C36FD5">
                      <w:pPr>
                        <w:spacing w:line="360" w:lineRule="auto"/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C6CDBF0" w14:textId="77777777" w:rsidR="00C36FD5" w:rsidRDefault="00C36FD5" w:rsidP="00C36FD5">
      <w:pPr>
        <w:jc w:val="center"/>
      </w:pPr>
    </w:p>
    <w:p w14:paraId="073E5311" w14:textId="77777777" w:rsidR="00C36FD5" w:rsidRDefault="00C36FD5" w:rsidP="00C36FD5">
      <w:pPr>
        <w:jc w:val="center"/>
      </w:pPr>
    </w:p>
    <w:p w14:paraId="7D057496" w14:textId="77777777" w:rsidR="00C36FD5" w:rsidRDefault="00C36FD5" w:rsidP="00C36FD5">
      <w:pPr>
        <w:jc w:val="center"/>
      </w:pPr>
    </w:p>
    <w:p w14:paraId="55568E49" w14:textId="77777777" w:rsidR="00C36FD5" w:rsidRDefault="00C36FD5" w:rsidP="00C36FD5">
      <w:pPr>
        <w:jc w:val="center"/>
      </w:pPr>
    </w:p>
    <w:p w14:paraId="749D60A8" w14:textId="77777777" w:rsidR="00C36FD5" w:rsidRDefault="00C36FD5" w:rsidP="00C36FD5">
      <w:pPr>
        <w:jc w:val="center"/>
      </w:pPr>
    </w:p>
    <w:p w14:paraId="5491FA93" w14:textId="77777777" w:rsidR="00C36FD5" w:rsidRDefault="00C97F4B" w:rsidP="00C36FD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28D1D" wp14:editId="748C5D82">
                <wp:simplePos x="0" y="0"/>
                <wp:positionH relativeFrom="column">
                  <wp:posOffset>-36195</wp:posOffset>
                </wp:positionH>
                <wp:positionV relativeFrom="paragraph">
                  <wp:posOffset>53340</wp:posOffset>
                </wp:positionV>
                <wp:extent cx="3657600" cy="1267460"/>
                <wp:effectExtent l="0" t="0" r="25400" b="279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B5C3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Oversight 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(name, discipline and email)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4D5BD21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Pr="00AF3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36C552D0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4B06B567" w14:textId="77777777" w:rsidR="00C36FD5" w:rsidRDefault="00C36FD5" w:rsidP="00C36FD5">
                            <w:pPr>
                              <w:spacing w:line="360" w:lineRule="auto"/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.8pt;margin-top:4.2pt;width:4in;height: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Oversight Committee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(name, discipline and email)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  <w:r w:rsidRPr="00AF3F4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</w:t>
                      </w:r>
                    </w:p>
                    <w:p w:rsidR="00C36FD5" w:rsidRDefault="00C36FD5" w:rsidP="00C36FD5">
                      <w:pPr>
                        <w:spacing w:line="360" w:lineRule="auto"/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C4B79" wp14:editId="4F18358D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628900" cy="1257300"/>
                <wp:effectExtent l="0" t="0" r="38100" b="381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E7B0" w14:textId="77777777" w:rsidR="00C36FD5" w:rsidRDefault="00C36FD5" w:rsidP="00C36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B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Year 1 Activities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CCC0A40" w14:textId="77777777" w:rsidR="00C36FD5" w:rsidRPr="00AF3F49" w:rsidRDefault="00C36FD5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 of meeting: __________</w:t>
                            </w:r>
                          </w:p>
                          <w:p w14:paraId="6AB225BE" w14:textId="77777777" w:rsidR="00C36FD5" w:rsidRPr="00AF3F49" w:rsidRDefault="00C36FD5" w:rsidP="00C36FD5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Fall (after boards) </w:t>
                            </w:r>
                          </w:p>
                          <w:p w14:paraId="4F5EEAD3" w14:textId="77777777" w:rsidR="00C36FD5" w:rsidRPr="00AF3F49" w:rsidRDefault="00C36FD5" w:rsidP="00C36FD5">
                            <w:pPr>
                              <w:tabs>
                                <w:tab w:val="left" w:pos="16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Winter</w:t>
                            </w:r>
                          </w:p>
                          <w:p w14:paraId="076383B6" w14:textId="77777777" w:rsidR="00C36FD5" w:rsidRPr="00D858FC" w:rsidRDefault="00C36FD5" w:rsidP="00C36FD5">
                            <w:pPr>
                              <w:tabs>
                                <w:tab w:val="left" w:pos="16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Spring (May)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4.2pt;width:207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">
                <v:textbox>
                  <w:txbxContent>
                    <w:p w:rsidR="00C36FD5" w:rsidRDefault="00C36FD5" w:rsidP="00C36FD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BB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Year 1 Activities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 of meeting: __________</w:t>
                      </w:r>
                    </w:p>
                    <w:p w:rsidR="00C36FD5" w:rsidRPr="00AF3F49" w:rsidRDefault="00C36FD5" w:rsidP="00C36FD5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1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Fall (after boards) </w:t>
                      </w:r>
                    </w:p>
                    <w:p w:rsidR="00C36FD5" w:rsidRPr="00AF3F49" w:rsidRDefault="00C36FD5" w:rsidP="00C36FD5">
                      <w:pPr>
                        <w:tabs>
                          <w:tab w:val="left" w:pos="1620"/>
                        </w:tabs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Winter</w:t>
                      </w:r>
                    </w:p>
                    <w:p w:rsidR="00C36FD5" w:rsidRPr="00D858FC" w:rsidRDefault="00C36FD5" w:rsidP="00C36FD5">
                      <w:pPr>
                        <w:tabs>
                          <w:tab w:val="left" w:pos="1620"/>
                        </w:tabs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3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Spring (May)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6C8D1" w14:textId="77777777" w:rsidR="00C36FD5" w:rsidRDefault="00C36FD5" w:rsidP="00C36FD5">
      <w:pPr>
        <w:jc w:val="center"/>
      </w:pPr>
    </w:p>
    <w:p w14:paraId="5992FDF3" w14:textId="77777777" w:rsidR="00C36FD5" w:rsidRDefault="00C36FD5" w:rsidP="00C36FD5">
      <w:pPr>
        <w:jc w:val="center"/>
      </w:pPr>
    </w:p>
    <w:p w14:paraId="77252F36" w14:textId="77777777" w:rsidR="00C36FD5" w:rsidRDefault="00C36FD5" w:rsidP="00C36FD5">
      <w:pPr>
        <w:jc w:val="center"/>
      </w:pPr>
    </w:p>
    <w:p w14:paraId="689125F2" w14:textId="77777777" w:rsidR="00C36FD5" w:rsidRDefault="00C36FD5" w:rsidP="00C36FD5">
      <w:pPr>
        <w:jc w:val="center"/>
      </w:pPr>
    </w:p>
    <w:p w14:paraId="2369B485" w14:textId="77777777" w:rsidR="00C36FD5" w:rsidRDefault="00C36FD5" w:rsidP="00C36FD5">
      <w:pPr>
        <w:jc w:val="center"/>
      </w:pPr>
    </w:p>
    <w:p w14:paraId="293F129B" w14:textId="77777777" w:rsidR="00C36FD5" w:rsidRDefault="00C36FD5" w:rsidP="00C36FD5">
      <w:pPr>
        <w:jc w:val="center"/>
      </w:pPr>
    </w:p>
    <w:p w14:paraId="73B9984D" w14:textId="77777777" w:rsidR="00C36FD5" w:rsidRDefault="00C36FD5" w:rsidP="00C36FD5">
      <w:pPr>
        <w:jc w:val="center"/>
      </w:pPr>
    </w:p>
    <w:p w14:paraId="3214B391" w14:textId="77777777" w:rsidR="00C36FD5" w:rsidRDefault="00C36FD5" w:rsidP="00C36FD5">
      <w:pPr>
        <w:jc w:val="center"/>
      </w:pPr>
    </w:p>
    <w:p w14:paraId="5F39833D" w14:textId="77777777" w:rsidR="00C36FD5" w:rsidRPr="007F0A33" w:rsidRDefault="007F0A33" w:rsidP="00C36FD5">
      <w:pPr>
        <w:ind w:right="90"/>
        <w:rPr>
          <w:rFonts w:ascii="Arial" w:hAnsi="Arial"/>
          <w:b/>
          <w:sz w:val="22"/>
          <w:szCs w:val="22"/>
          <w:u w:val="single"/>
        </w:rPr>
      </w:pPr>
      <w:r w:rsidRPr="007F0A33">
        <w:rPr>
          <w:rFonts w:ascii="Arial" w:hAnsi="Arial"/>
          <w:b/>
          <w:sz w:val="22"/>
          <w:szCs w:val="22"/>
          <w:u w:val="single"/>
        </w:rPr>
        <w:t>Checklist</w:t>
      </w:r>
      <w:r w:rsidR="00C36FD5" w:rsidRPr="007F0A33">
        <w:rPr>
          <w:rFonts w:ascii="Arial" w:hAnsi="Arial"/>
          <w:b/>
          <w:sz w:val="22"/>
          <w:szCs w:val="22"/>
          <w:u w:val="single"/>
        </w:rPr>
        <w:t>:</w:t>
      </w:r>
    </w:p>
    <w:p w14:paraId="3C6C9287" w14:textId="77777777" w:rsidR="007F0A33" w:rsidRPr="007F0A33" w:rsidRDefault="007F0A33" w:rsidP="00C36FD5">
      <w:pPr>
        <w:ind w:right="90"/>
        <w:rPr>
          <w:rFonts w:ascii="Arial" w:hAnsi="Arial"/>
          <w:b/>
          <w:sz w:val="22"/>
          <w:szCs w:val="22"/>
          <w:u w:val="single"/>
        </w:rPr>
      </w:pPr>
    </w:p>
    <w:p w14:paraId="2C3E16F1" w14:textId="77777777" w:rsidR="00C36FD5" w:rsidRPr="007F0A33" w:rsidRDefault="00C36FD5" w:rsidP="00C36FD5">
      <w:pPr>
        <w:rPr>
          <w:rFonts w:ascii="Arial" w:hAnsi="Arial"/>
          <w:b/>
          <w:sz w:val="22"/>
          <w:szCs w:val="22"/>
        </w:rPr>
      </w:pPr>
      <w:r w:rsidRPr="007F0A33">
        <w:rPr>
          <w:rFonts w:ascii="Arial" w:hAnsi="Arial"/>
          <w:sz w:val="22"/>
          <w:szCs w:val="22"/>
          <w:u w:val="single"/>
        </w:rPr>
        <w:t>Suggested Milestone</w:t>
      </w:r>
      <w:r w:rsidRP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b/>
          <w:sz w:val="22"/>
          <w:szCs w:val="22"/>
        </w:rPr>
        <w:tab/>
      </w:r>
      <w:r w:rsid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sz w:val="22"/>
          <w:szCs w:val="22"/>
          <w:u w:val="single"/>
        </w:rPr>
        <w:t xml:space="preserve">Suggested </w:t>
      </w:r>
      <w:r w:rsidR="004E3FE0" w:rsidRPr="007F0A33">
        <w:rPr>
          <w:rFonts w:ascii="Arial" w:hAnsi="Arial"/>
          <w:sz w:val="22"/>
          <w:szCs w:val="22"/>
          <w:u w:val="single"/>
        </w:rPr>
        <w:t xml:space="preserve">Date </w:t>
      </w:r>
      <w:r w:rsidRPr="007F0A33">
        <w:rPr>
          <w:rFonts w:ascii="Arial" w:hAnsi="Arial"/>
          <w:sz w:val="22"/>
          <w:szCs w:val="22"/>
          <w:u w:val="single"/>
        </w:rPr>
        <w:t>Due</w:t>
      </w:r>
      <w:r w:rsidRPr="007F0A33">
        <w:rPr>
          <w:rFonts w:ascii="Arial" w:hAnsi="Arial"/>
          <w:sz w:val="22"/>
          <w:szCs w:val="22"/>
        </w:rPr>
        <w:tab/>
      </w:r>
      <w:r w:rsidRP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b/>
          <w:sz w:val="22"/>
          <w:szCs w:val="22"/>
        </w:rPr>
        <w:tab/>
      </w:r>
      <w:r w:rsidRPr="007F0A33">
        <w:rPr>
          <w:rFonts w:ascii="Arial" w:hAnsi="Arial"/>
          <w:sz w:val="22"/>
          <w:szCs w:val="22"/>
          <w:u w:val="single"/>
        </w:rPr>
        <w:t>Sign-off Date</w:t>
      </w:r>
      <w:r w:rsidRPr="007F0A33">
        <w:rPr>
          <w:rFonts w:ascii="Arial" w:hAnsi="Arial"/>
          <w:b/>
          <w:sz w:val="22"/>
          <w:szCs w:val="22"/>
        </w:rPr>
        <w:tab/>
      </w:r>
    </w:p>
    <w:p w14:paraId="6502E37B" w14:textId="77777777" w:rsidR="004E3FE0" w:rsidRPr="007F0A33" w:rsidRDefault="004E3FE0" w:rsidP="00C36FD5">
      <w:pPr>
        <w:rPr>
          <w:rFonts w:ascii="Arial" w:hAnsi="Arial"/>
          <w:b/>
          <w:sz w:val="22"/>
          <w:szCs w:val="22"/>
        </w:rPr>
      </w:pPr>
    </w:p>
    <w:p w14:paraId="3ADDCDE9" w14:textId="77777777" w:rsidR="00E41931" w:rsidRPr="007F0A33" w:rsidRDefault="005665E9" w:rsidP="00E41931">
      <w:pPr>
        <w:rPr>
          <w:rFonts w:ascii="Arial" w:hAnsi="Arial"/>
          <w:sz w:val="22"/>
          <w:szCs w:val="22"/>
        </w:rPr>
      </w:pPr>
      <w:r w:rsidRPr="007F0A33">
        <w:rPr>
          <w:rFonts w:ascii="Arial" w:hAnsi="Arial" w:cs="Arial"/>
          <w:b/>
          <w:sz w:val="22"/>
          <w:szCs w:val="22"/>
        </w:rPr>
        <w:sym w:font="Wingdings" w:char="F071"/>
      </w:r>
      <w:r w:rsidRPr="007F0A33">
        <w:rPr>
          <w:rFonts w:ascii="Arial" w:hAnsi="Arial" w:cs="Arial"/>
          <w:b/>
          <w:sz w:val="22"/>
          <w:szCs w:val="22"/>
        </w:rPr>
        <w:t xml:space="preserve"> </w:t>
      </w:r>
      <w:r w:rsidR="008E6BAB" w:rsidRPr="007F0A33">
        <w:rPr>
          <w:rFonts w:ascii="Arial" w:hAnsi="Arial"/>
          <w:bCs/>
          <w:sz w:val="22"/>
          <w:szCs w:val="22"/>
        </w:rPr>
        <w:t>Review</w:t>
      </w:r>
      <w:r w:rsidR="00E41931" w:rsidRPr="007F0A33">
        <w:rPr>
          <w:rFonts w:ascii="Arial" w:hAnsi="Arial"/>
          <w:bCs/>
          <w:sz w:val="22"/>
          <w:szCs w:val="22"/>
        </w:rPr>
        <w:t xml:space="preserve"> SOC process, </w:t>
      </w:r>
      <w:r w:rsidR="00E41931" w:rsidRPr="007F0A33">
        <w:rPr>
          <w:rFonts w:ascii="Arial" w:hAnsi="Arial"/>
          <w:bCs/>
          <w:sz w:val="22"/>
          <w:szCs w:val="22"/>
        </w:rPr>
        <w:tab/>
      </w:r>
      <w:r w:rsidR="00E41931" w:rsidRPr="007F0A33">
        <w:rPr>
          <w:rFonts w:ascii="Arial" w:hAnsi="Arial"/>
          <w:bCs/>
          <w:sz w:val="22"/>
          <w:szCs w:val="22"/>
        </w:rPr>
        <w:tab/>
      </w:r>
      <w:r w:rsidR="00E41931" w:rsidRPr="007F0A33">
        <w:rPr>
          <w:rFonts w:ascii="Arial" w:hAnsi="Arial"/>
          <w:bCs/>
          <w:sz w:val="22"/>
          <w:szCs w:val="22"/>
        </w:rPr>
        <w:tab/>
      </w:r>
      <w:r w:rsidR="007F0A33" w:rsidRPr="007F0A33">
        <w:rPr>
          <w:rFonts w:ascii="Arial" w:hAnsi="Arial"/>
          <w:bCs/>
          <w:sz w:val="22"/>
          <w:szCs w:val="22"/>
        </w:rPr>
        <w:tab/>
      </w:r>
      <w:r w:rsidR="00FC6377" w:rsidRPr="007F0A33">
        <w:rPr>
          <w:rFonts w:ascii="Arial" w:hAnsi="Arial"/>
          <w:sz w:val="22"/>
          <w:szCs w:val="22"/>
        </w:rPr>
        <w:t>Fall Year 1</w:t>
      </w:r>
      <w:bookmarkStart w:id="0" w:name="_GoBack"/>
      <w:bookmarkEnd w:id="0"/>
    </w:p>
    <w:p w14:paraId="6A313085" w14:textId="77777777" w:rsidR="00E41931" w:rsidRPr="007F0A33" w:rsidRDefault="00E41931" w:rsidP="00E41931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goals</w:t>
      </w:r>
      <w:proofErr w:type="gramEnd"/>
      <w:r w:rsidRPr="007F0A33">
        <w:rPr>
          <w:rFonts w:ascii="Arial" w:hAnsi="Arial"/>
          <w:bCs/>
          <w:sz w:val="22"/>
          <w:szCs w:val="22"/>
        </w:rPr>
        <w:t>, requirements,</w:t>
      </w:r>
      <w:r w:rsidR="002C38AE" w:rsidRPr="007F0A33">
        <w:rPr>
          <w:rFonts w:ascii="Arial" w:hAnsi="Arial"/>
          <w:bCs/>
          <w:sz w:val="22"/>
          <w:szCs w:val="22"/>
        </w:rPr>
        <w:t xml:space="preserve"> milestones,</w:t>
      </w:r>
    </w:p>
    <w:p w14:paraId="7C1F4617" w14:textId="77777777" w:rsidR="00E41931" w:rsidRPr="007F0A33" w:rsidRDefault="00E41931" w:rsidP="00E41931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time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line by program director, </w:t>
      </w:r>
    </w:p>
    <w:p w14:paraId="56D0D026" w14:textId="77777777" w:rsidR="002C38AE" w:rsidRPr="007F0A33" w:rsidRDefault="002C38AE" w:rsidP="00E41931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fellow’s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initial questions fielded.  </w:t>
      </w:r>
    </w:p>
    <w:p w14:paraId="23CE1BF2" w14:textId="77777777" w:rsidR="005665E9" w:rsidRPr="007F0A33" w:rsidRDefault="005665E9" w:rsidP="001257FF">
      <w:pPr>
        <w:jc w:val="both"/>
        <w:rPr>
          <w:rFonts w:ascii="Arial" w:hAnsi="Arial"/>
          <w:bCs/>
          <w:sz w:val="22"/>
          <w:szCs w:val="22"/>
        </w:rPr>
      </w:pPr>
    </w:p>
    <w:p w14:paraId="3512DA19" w14:textId="77777777" w:rsidR="00E41931" w:rsidRPr="007F0A33" w:rsidRDefault="005665E9" w:rsidP="001257FF">
      <w:pPr>
        <w:jc w:val="both"/>
        <w:rPr>
          <w:rFonts w:ascii="Arial" w:hAnsi="Arial"/>
          <w:bCs/>
          <w:sz w:val="22"/>
          <w:szCs w:val="22"/>
        </w:rPr>
      </w:pPr>
      <w:r w:rsidRPr="007F0A33">
        <w:rPr>
          <w:rFonts w:ascii="Arial" w:hAnsi="Arial"/>
          <w:b/>
          <w:sz w:val="22"/>
          <w:szCs w:val="22"/>
        </w:rPr>
        <w:sym w:font="Wingdings" w:char="F071"/>
      </w:r>
      <w:r w:rsidRPr="007F0A33">
        <w:rPr>
          <w:rFonts w:ascii="Arial" w:hAnsi="Arial"/>
          <w:b/>
          <w:sz w:val="22"/>
          <w:szCs w:val="22"/>
        </w:rPr>
        <w:t xml:space="preserve"> </w:t>
      </w:r>
      <w:r w:rsidR="007F0A33" w:rsidRPr="007F0A33">
        <w:rPr>
          <w:rFonts w:ascii="Arial" w:hAnsi="Arial"/>
          <w:sz w:val="22"/>
          <w:szCs w:val="22"/>
        </w:rPr>
        <w:t>Present o</w:t>
      </w:r>
      <w:r w:rsidR="00E41931" w:rsidRPr="007F0A33">
        <w:rPr>
          <w:rFonts w:ascii="Arial" w:hAnsi="Arial"/>
          <w:sz w:val="22"/>
          <w:szCs w:val="22"/>
        </w:rPr>
        <w:t>verview</w:t>
      </w:r>
      <w:r w:rsidR="00E41931" w:rsidRPr="007F0A33">
        <w:rPr>
          <w:rFonts w:ascii="Arial" w:hAnsi="Arial"/>
          <w:b/>
          <w:sz w:val="22"/>
          <w:szCs w:val="22"/>
        </w:rPr>
        <w:t xml:space="preserve"> </w:t>
      </w:r>
      <w:r w:rsidR="007F0A33" w:rsidRPr="007F0A33">
        <w:rPr>
          <w:rFonts w:ascii="Arial" w:hAnsi="Arial"/>
          <w:bCs/>
          <w:sz w:val="22"/>
          <w:szCs w:val="22"/>
        </w:rPr>
        <w:t>to SOC</w:t>
      </w:r>
      <w:r w:rsidR="002C38AE" w:rsidRPr="007F0A33">
        <w:rPr>
          <w:rFonts w:ascii="Arial" w:hAnsi="Arial"/>
          <w:bCs/>
          <w:sz w:val="22"/>
          <w:szCs w:val="22"/>
        </w:rPr>
        <w:t xml:space="preserve"> </w:t>
      </w:r>
      <w:r w:rsidR="00FC6377" w:rsidRPr="007F0A33">
        <w:rPr>
          <w:rFonts w:ascii="Arial" w:hAnsi="Arial"/>
          <w:bCs/>
          <w:sz w:val="22"/>
          <w:szCs w:val="22"/>
        </w:rPr>
        <w:tab/>
      </w:r>
      <w:r w:rsidR="00FC6377" w:rsidRPr="007F0A33">
        <w:rPr>
          <w:rFonts w:ascii="Arial" w:hAnsi="Arial"/>
          <w:bCs/>
          <w:sz w:val="22"/>
          <w:szCs w:val="22"/>
        </w:rPr>
        <w:tab/>
      </w:r>
      <w:r w:rsidR="00FC6377" w:rsidRPr="007F0A33">
        <w:rPr>
          <w:rFonts w:ascii="Arial" w:hAnsi="Arial"/>
          <w:bCs/>
          <w:sz w:val="22"/>
          <w:szCs w:val="22"/>
        </w:rPr>
        <w:tab/>
      </w:r>
      <w:r w:rsidR="007F0A33">
        <w:rPr>
          <w:rFonts w:ascii="Arial" w:hAnsi="Arial"/>
          <w:bCs/>
          <w:sz w:val="22"/>
          <w:szCs w:val="22"/>
        </w:rPr>
        <w:tab/>
      </w:r>
      <w:r w:rsidR="00FC6377" w:rsidRPr="007F0A33">
        <w:rPr>
          <w:rFonts w:ascii="Arial" w:hAnsi="Arial"/>
          <w:bCs/>
          <w:sz w:val="22"/>
          <w:szCs w:val="22"/>
        </w:rPr>
        <w:t>Winter Year 1</w:t>
      </w:r>
    </w:p>
    <w:p w14:paraId="2F45B9FD" w14:textId="77777777" w:rsidR="00E41931" w:rsidRPr="007F0A33" w:rsidRDefault="00E41931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preliminary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goals, course work</w:t>
      </w:r>
    </w:p>
    <w:p w14:paraId="20FCEEA3" w14:textId="77777777" w:rsidR="00E41931" w:rsidRPr="007F0A33" w:rsidRDefault="00E41931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choice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of mentor(s)</w:t>
      </w:r>
    </w:p>
    <w:p w14:paraId="225BA0E2" w14:textId="77777777" w:rsidR="002C38AE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identification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of </w:t>
      </w:r>
      <w:r w:rsidR="00E41931" w:rsidRPr="007F0A33">
        <w:rPr>
          <w:rFonts w:ascii="Arial" w:hAnsi="Arial"/>
          <w:bCs/>
          <w:sz w:val="22"/>
          <w:szCs w:val="22"/>
        </w:rPr>
        <w:t>funding</w:t>
      </w:r>
      <w:r w:rsidRPr="007F0A33">
        <w:rPr>
          <w:rFonts w:ascii="Arial" w:hAnsi="Arial"/>
          <w:bCs/>
          <w:sz w:val="22"/>
          <w:szCs w:val="22"/>
        </w:rPr>
        <w:t xml:space="preserve"> opportunities.</w:t>
      </w:r>
    </w:p>
    <w:p w14:paraId="3037C463" w14:textId="77777777" w:rsidR="002C38AE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</w:p>
    <w:p w14:paraId="6675CBFA" w14:textId="77777777" w:rsidR="00E41931" w:rsidRPr="007F0A33" w:rsidRDefault="005665E9" w:rsidP="001257FF">
      <w:pPr>
        <w:jc w:val="both"/>
        <w:rPr>
          <w:rFonts w:ascii="Arial" w:hAnsi="Arial"/>
          <w:bCs/>
          <w:sz w:val="22"/>
          <w:szCs w:val="22"/>
        </w:rPr>
      </w:pPr>
      <w:r w:rsidRPr="007F0A33">
        <w:rPr>
          <w:rFonts w:ascii="Arial" w:hAnsi="Arial"/>
          <w:b/>
          <w:sz w:val="22"/>
          <w:szCs w:val="22"/>
        </w:rPr>
        <w:sym w:font="Wingdings" w:char="F071"/>
      </w:r>
      <w:r w:rsidR="002B43C9" w:rsidRPr="007F0A33">
        <w:rPr>
          <w:rFonts w:ascii="Arial" w:hAnsi="Arial"/>
          <w:bCs/>
          <w:sz w:val="22"/>
          <w:szCs w:val="22"/>
        </w:rPr>
        <w:t>P</w:t>
      </w:r>
      <w:r w:rsidR="00E41931" w:rsidRPr="007F0A33">
        <w:rPr>
          <w:rFonts w:ascii="Arial" w:hAnsi="Arial"/>
          <w:bCs/>
          <w:sz w:val="22"/>
          <w:szCs w:val="22"/>
        </w:rPr>
        <w:t xml:space="preserve">resent </w:t>
      </w:r>
      <w:r w:rsidR="00FC6377" w:rsidRPr="007F0A33">
        <w:rPr>
          <w:rFonts w:ascii="Arial" w:hAnsi="Arial"/>
          <w:bCs/>
          <w:sz w:val="22"/>
          <w:szCs w:val="22"/>
        </w:rPr>
        <w:t>finalized goals</w:t>
      </w:r>
      <w:r w:rsidR="007F0A33" w:rsidRPr="007F0A33">
        <w:rPr>
          <w:rFonts w:ascii="Arial" w:hAnsi="Arial"/>
          <w:bCs/>
          <w:sz w:val="22"/>
          <w:szCs w:val="22"/>
        </w:rPr>
        <w:t xml:space="preserve"> to SOC</w:t>
      </w:r>
      <w:r w:rsidR="007F0A33" w:rsidRPr="007F0A33">
        <w:rPr>
          <w:rFonts w:ascii="Arial" w:hAnsi="Arial"/>
          <w:bCs/>
          <w:sz w:val="22"/>
          <w:szCs w:val="22"/>
        </w:rPr>
        <w:tab/>
      </w:r>
      <w:r w:rsidR="007F0A33" w:rsidRPr="007F0A33">
        <w:rPr>
          <w:rFonts w:ascii="Arial" w:hAnsi="Arial"/>
          <w:bCs/>
          <w:sz w:val="22"/>
          <w:szCs w:val="22"/>
        </w:rPr>
        <w:tab/>
      </w:r>
      <w:r w:rsidR="007F0A33" w:rsidRPr="007F0A33">
        <w:rPr>
          <w:rFonts w:ascii="Arial" w:hAnsi="Arial"/>
          <w:bCs/>
          <w:sz w:val="22"/>
          <w:szCs w:val="22"/>
        </w:rPr>
        <w:tab/>
      </w:r>
      <w:r w:rsidR="008E6BAB" w:rsidRPr="007F0A33">
        <w:rPr>
          <w:rFonts w:ascii="Arial" w:hAnsi="Arial"/>
          <w:bCs/>
          <w:sz w:val="22"/>
          <w:szCs w:val="22"/>
        </w:rPr>
        <w:t>Spring Year</w:t>
      </w:r>
      <w:r w:rsidR="00FC6377" w:rsidRPr="007F0A33">
        <w:rPr>
          <w:rFonts w:ascii="Arial" w:hAnsi="Arial"/>
          <w:bCs/>
          <w:sz w:val="22"/>
          <w:szCs w:val="22"/>
        </w:rPr>
        <w:t xml:space="preserve"> 1</w:t>
      </w:r>
    </w:p>
    <w:p w14:paraId="501F10A2" w14:textId="77777777" w:rsidR="00E41931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ident</w:t>
      </w:r>
      <w:r w:rsidR="00E41931" w:rsidRPr="007F0A33">
        <w:rPr>
          <w:rFonts w:ascii="Arial" w:hAnsi="Arial"/>
          <w:bCs/>
          <w:sz w:val="22"/>
          <w:szCs w:val="22"/>
        </w:rPr>
        <w:t>ify</w:t>
      </w:r>
      <w:proofErr w:type="gramEnd"/>
      <w:r w:rsidR="00E41931" w:rsidRPr="007F0A33">
        <w:rPr>
          <w:rFonts w:ascii="Arial" w:hAnsi="Arial"/>
          <w:bCs/>
          <w:sz w:val="22"/>
          <w:szCs w:val="22"/>
        </w:rPr>
        <w:t xml:space="preserve"> additional contributors/</w:t>
      </w:r>
      <w:r w:rsidRPr="007F0A33">
        <w:rPr>
          <w:rFonts w:ascii="Arial" w:hAnsi="Arial"/>
          <w:bCs/>
          <w:sz w:val="22"/>
          <w:szCs w:val="22"/>
        </w:rPr>
        <w:t xml:space="preserve">courses </w:t>
      </w:r>
    </w:p>
    <w:p w14:paraId="52CDF662" w14:textId="77777777" w:rsidR="00E41931" w:rsidRPr="007F0A33" w:rsidRDefault="00E41931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present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</w:t>
      </w:r>
      <w:r w:rsidR="002C38AE" w:rsidRPr="007F0A33">
        <w:rPr>
          <w:rFonts w:ascii="Arial" w:hAnsi="Arial"/>
          <w:bCs/>
          <w:sz w:val="22"/>
          <w:szCs w:val="22"/>
        </w:rPr>
        <w:t>propose</w:t>
      </w:r>
      <w:r w:rsidRPr="007F0A33">
        <w:rPr>
          <w:rFonts w:ascii="Arial" w:hAnsi="Arial"/>
          <w:bCs/>
          <w:sz w:val="22"/>
          <w:szCs w:val="22"/>
        </w:rPr>
        <w:t>d course of scholarly activity</w:t>
      </w:r>
    </w:p>
    <w:p w14:paraId="4271FE25" w14:textId="77777777" w:rsidR="00E41931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provide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plan for 2</w:t>
      </w:r>
      <w:r w:rsidRPr="007F0A33">
        <w:rPr>
          <w:rFonts w:ascii="Arial" w:hAnsi="Arial"/>
          <w:bCs/>
          <w:sz w:val="22"/>
          <w:szCs w:val="22"/>
          <w:vertAlign w:val="superscript"/>
        </w:rPr>
        <w:t>nd</w:t>
      </w:r>
      <w:r w:rsidRPr="007F0A33">
        <w:rPr>
          <w:rFonts w:ascii="Arial" w:hAnsi="Arial"/>
          <w:bCs/>
          <w:sz w:val="22"/>
          <w:szCs w:val="22"/>
        </w:rPr>
        <w:t xml:space="preserve"> and 3</w:t>
      </w:r>
      <w:r w:rsidRPr="007F0A33">
        <w:rPr>
          <w:rFonts w:ascii="Arial" w:hAnsi="Arial"/>
          <w:bCs/>
          <w:sz w:val="22"/>
          <w:szCs w:val="22"/>
          <w:vertAlign w:val="superscript"/>
        </w:rPr>
        <w:t>rd</w:t>
      </w:r>
      <w:r w:rsidR="00E41931" w:rsidRPr="007F0A33">
        <w:rPr>
          <w:rFonts w:ascii="Arial" w:hAnsi="Arial"/>
          <w:bCs/>
          <w:sz w:val="22"/>
          <w:szCs w:val="22"/>
        </w:rPr>
        <w:t xml:space="preserve"> years</w:t>
      </w:r>
    </w:p>
    <w:p w14:paraId="2A2FA48A" w14:textId="77777777" w:rsidR="00E41931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pre</w:t>
      </w:r>
      <w:proofErr w:type="gramEnd"/>
      <w:r w:rsidRPr="007F0A33">
        <w:rPr>
          <w:rFonts w:ascii="Arial" w:hAnsi="Arial"/>
          <w:bCs/>
          <w:sz w:val="22"/>
          <w:szCs w:val="22"/>
        </w:rPr>
        <w:t>-sub</w:t>
      </w:r>
      <w:r w:rsidR="00E41931" w:rsidRPr="007F0A33">
        <w:rPr>
          <w:rFonts w:ascii="Arial" w:hAnsi="Arial"/>
          <w:bCs/>
          <w:sz w:val="22"/>
          <w:szCs w:val="22"/>
        </w:rPr>
        <w:t>mit written proposal for review</w:t>
      </w:r>
    </w:p>
    <w:p w14:paraId="00C80679" w14:textId="77777777" w:rsidR="00E41931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tentatively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</w:t>
      </w:r>
      <w:r w:rsidR="00E41931" w:rsidRPr="007F0A33">
        <w:rPr>
          <w:rFonts w:ascii="Arial" w:hAnsi="Arial"/>
          <w:bCs/>
          <w:sz w:val="22"/>
          <w:szCs w:val="22"/>
        </w:rPr>
        <w:t>identify proposed work product</w:t>
      </w:r>
    </w:p>
    <w:p w14:paraId="14ACF640" w14:textId="77777777" w:rsidR="002C38AE" w:rsidRPr="007F0A33" w:rsidRDefault="002C38AE" w:rsidP="001257FF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7F0A33">
        <w:rPr>
          <w:rFonts w:ascii="Arial" w:hAnsi="Arial"/>
          <w:bCs/>
          <w:sz w:val="22"/>
          <w:szCs w:val="22"/>
        </w:rPr>
        <w:t>preliminary</w:t>
      </w:r>
      <w:proofErr w:type="gramEnd"/>
      <w:r w:rsidRPr="007F0A33">
        <w:rPr>
          <w:rFonts w:ascii="Arial" w:hAnsi="Arial"/>
          <w:bCs/>
          <w:sz w:val="22"/>
          <w:szCs w:val="22"/>
        </w:rPr>
        <w:t xml:space="preserve"> grant proposal submission.</w:t>
      </w:r>
    </w:p>
    <w:p w14:paraId="4A6FA1C2" w14:textId="77777777" w:rsidR="005665E9" w:rsidRPr="007F0A33" w:rsidRDefault="005665E9" w:rsidP="001257FF">
      <w:pPr>
        <w:jc w:val="both"/>
        <w:rPr>
          <w:rFonts w:ascii="Arial" w:hAnsi="Arial"/>
          <w:bCs/>
        </w:rPr>
      </w:pPr>
    </w:p>
    <w:p w14:paraId="379D70C6" w14:textId="77777777" w:rsidR="002C38AE" w:rsidRPr="007F0A33" w:rsidRDefault="002C38AE" w:rsidP="001257FF">
      <w:pPr>
        <w:jc w:val="both"/>
        <w:rPr>
          <w:rFonts w:ascii="Arial" w:hAnsi="Arial"/>
          <w:bCs/>
        </w:rPr>
      </w:pPr>
    </w:p>
    <w:p w14:paraId="2DFC1D45" w14:textId="77777777" w:rsidR="000306B0" w:rsidRPr="007F0A33" w:rsidRDefault="000306B0" w:rsidP="001257FF">
      <w:pPr>
        <w:jc w:val="both"/>
        <w:rPr>
          <w:rFonts w:ascii="Arial" w:hAnsi="Arial"/>
          <w:bCs/>
        </w:rPr>
      </w:pPr>
    </w:p>
    <w:p w14:paraId="3BFBA287" w14:textId="77777777" w:rsidR="000306B0" w:rsidRPr="007F0A33" w:rsidRDefault="000306B0" w:rsidP="001257FF">
      <w:pPr>
        <w:jc w:val="both"/>
        <w:rPr>
          <w:rFonts w:ascii="Arial" w:hAnsi="Arial"/>
          <w:bCs/>
        </w:rPr>
      </w:pPr>
    </w:p>
    <w:p w14:paraId="3F96F34E" w14:textId="77777777" w:rsidR="000306B0" w:rsidRDefault="000306B0" w:rsidP="001257FF">
      <w:pPr>
        <w:jc w:val="both"/>
        <w:rPr>
          <w:bCs/>
        </w:rPr>
      </w:pPr>
    </w:p>
    <w:p w14:paraId="1D00BE25" w14:textId="77777777" w:rsidR="000306B0" w:rsidRDefault="000306B0" w:rsidP="001257FF">
      <w:pPr>
        <w:jc w:val="both"/>
        <w:rPr>
          <w:bCs/>
        </w:rPr>
      </w:pPr>
    </w:p>
    <w:p w14:paraId="408B5DDE" w14:textId="77777777" w:rsidR="000306B0" w:rsidRDefault="000306B0" w:rsidP="001257FF">
      <w:pPr>
        <w:jc w:val="both"/>
        <w:rPr>
          <w:bCs/>
        </w:rPr>
      </w:pPr>
    </w:p>
    <w:p w14:paraId="3D9CF1FA" w14:textId="77777777" w:rsidR="000306B0" w:rsidRDefault="000306B0" w:rsidP="001257FF">
      <w:pPr>
        <w:jc w:val="both"/>
        <w:rPr>
          <w:bCs/>
        </w:rPr>
      </w:pPr>
    </w:p>
    <w:p w14:paraId="48FBE5FA" w14:textId="77777777" w:rsidR="000306B0" w:rsidRPr="001257FF" w:rsidRDefault="000306B0" w:rsidP="001257FF">
      <w:pPr>
        <w:jc w:val="both"/>
        <w:rPr>
          <w:bCs/>
        </w:rPr>
      </w:pPr>
    </w:p>
    <w:p w14:paraId="02B27FB7" w14:textId="77777777" w:rsidR="002C38AE" w:rsidRPr="00EB4071" w:rsidRDefault="002C38AE" w:rsidP="001257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DA456F" w14:textId="77777777" w:rsidR="004E3FE0" w:rsidRDefault="004E3FE0" w:rsidP="00C36FD5"/>
    <w:p w14:paraId="14A65E6A" w14:textId="77777777" w:rsidR="000306B0" w:rsidRDefault="000306B0" w:rsidP="00C36FD5"/>
    <w:p w14:paraId="4D80BDA2" w14:textId="77777777" w:rsidR="000306B0" w:rsidRDefault="000306B0" w:rsidP="00C36FD5"/>
    <w:p w14:paraId="5EF7C15F" w14:textId="77777777" w:rsidR="004E3FE0" w:rsidRPr="004E3FE0" w:rsidRDefault="004E3FE0" w:rsidP="00C36FD5"/>
    <w:p w14:paraId="61C24B53" w14:textId="77777777" w:rsidR="000306B0" w:rsidRDefault="000306B0" w:rsidP="000306B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Pr="00AF3F49">
        <w:rPr>
          <w:rFonts w:ascii="Arial" w:hAnsi="Arial" w:cs="Arial"/>
          <w:b/>
          <w:bCs/>
          <w:sz w:val="22"/>
          <w:szCs w:val="22"/>
        </w:rPr>
        <w:t>Title: __________________________________________________________</w:t>
      </w:r>
    </w:p>
    <w:p w14:paraId="75D0ABFB" w14:textId="77777777" w:rsidR="000306B0" w:rsidRDefault="000306B0" w:rsidP="000306B0">
      <w:pPr>
        <w:rPr>
          <w:rFonts w:ascii="Arial" w:hAnsi="Arial" w:cs="Arial"/>
          <w:b/>
          <w:bCs/>
          <w:sz w:val="22"/>
          <w:szCs w:val="22"/>
        </w:rPr>
      </w:pPr>
    </w:p>
    <w:p w14:paraId="6162AD8C" w14:textId="77777777" w:rsidR="000306B0" w:rsidRPr="00C16D4A" w:rsidRDefault="000306B0" w:rsidP="000306B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 the fellow’s scholarly activity appropriate to meet the ABP guidelines</w:t>
      </w:r>
      <w:r w:rsidRPr="00AF3F49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21A8CD52" w14:textId="77777777" w:rsidR="000306B0" w:rsidRPr="00C16D4A" w:rsidRDefault="000306B0" w:rsidP="000306B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there additional courses beyond the core curriculum </w:t>
      </w:r>
      <w:proofErr w:type="gramStart"/>
      <w:r>
        <w:rPr>
          <w:rFonts w:ascii="Arial" w:hAnsi="Arial" w:cs="Arial"/>
          <w:b/>
          <w:sz w:val="22"/>
          <w:szCs w:val="22"/>
        </w:rPr>
        <w:t>required ?</w:t>
      </w:r>
      <w:proofErr w:type="gram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63D9871F" w14:textId="77777777" w:rsidR="000306B0" w:rsidRDefault="000306B0" w:rsidP="000306B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If yes provide details in “Comments” space, below</w:t>
      </w:r>
    </w:p>
    <w:p w14:paraId="2B21A347" w14:textId="77777777" w:rsidR="000306B0" w:rsidRDefault="000306B0" w:rsidP="000306B0">
      <w:pPr>
        <w:ind w:left="360"/>
        <w:rPr>
          <w:rFonts w:ascii="Arial" w:hAnsi="Arial" w:cs="Arial"/>
          <w:b/>
          <w:sz w:val="22"/>
          <w:szCs w:val="22"/>
        </w:rPr>
      </w:pPr>
    </w:p>
    <w:p w14:paraId="4481ADAA" w14:textId="77777777" w:rsidR="000306B0" w:rsidRPr="002E5962" w:rsidRDefault="000306B0" w:rsidP="000306B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Is the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project hypothesis driven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?  Does it reflect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critical thinking</w:t>
      </w:r>
      <w:r>
        <w:rPr>
          <w:rFonts w:ascii="Arial" w:hAnsi="Arial" w:cs="Arial"/>
          <w:b/>
          <w:color w:val="000000" w:themeColor="text1"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3DF0288D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150823D" w14:textId="77777777" w:rsidR="000306B0" w:rsidRDefault="000306B0" w:rsidP="000306B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Does this research project involve (may apply to more then one):</w:t>
      </w:r>
    </w:p>
    <w:p w14:paraId="48A12FE8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Basic Biomedicine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6AB7B7A3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Translational Biomedicine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250CD8AF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Clinical Biomedicine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78E17DB3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Health Services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7DA02AD8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Quality Improvement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04989330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Bioethics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6C534F82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Education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531E1B79" w14:textId="77777777" w:rsidR="000306B0" w:rsidRPr="00C16D4A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Public Policy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4510C481" w14:textId="77777777" w:rsidR="000306B0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Other:</w:t>
      </w:r>
      <w:r>
        <w:rPr>
          <w:rFonts w:ascii="Arial" w:hAnsi="Arial" w:cs="Arial"/>
          <w:b/>
          <w:bCs/>
          <w:sz w:val="22"/>
          <w:szCs w:val="22"/>
        </w:rPr>
        <w:tab/>
        <w:t>__________________________________</w:t>
      </w:r>
    </w:p>
    <w:p w14:paraId="2F4F50A5" w14:textId="77777777" w:rsidR="000306B0" w:rsidRPr="004B0113" w:rsidRDefault="000306B0" w:rsidP="000306B0">
      <w:pPr>
        <w:rPr>
          <w:rFonts w:ascii="Arial" w:hAnsi="Arial" w:cs="Arial"/>
          <w:b/>
          <w:color w:val="C00000"/>
          <w:sz w:val="22"/>
          <w:szCs w:val="22"/>
        </w:rPr>
      </w:pPr>
    </w:p>
    <w:p w14:paraId="10D5A43C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 xml:space="preserve">      6.  What specific “work product” is the Candidate proposing to generate?</w:t>
      </w:r>
    </w:p>
    <w:p w14:paraId="6F0A408D" w14:textId="77777777" w:rsidR="000306B0" w:rsidRPr="00EB4071" w:rsidRDefault="000306B0" w:rsidP="000306B0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Peer-reviewed, first-author publication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F3F49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775B483F" w14:textId="77777777" w:rsidR="000306B0" w:rsidRPr="00EB4071" w:rsidRDefault="000306B0" w:rsidP="000306B0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In-depth manuscript describing a completed project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03EF8FCD" w14:textId="77777777" w:rsidR="000306B0" w:rsidRPr="00EB4071" w:rsidRDefault="000306B0" w:rsidP="000306B0">
      <w:pPr>
        <w:ind w:left="144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Thesis or dissertation to obtain an advanced degree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186C6924" w14:textId="77777777" w:rsidR="000306B0" w:rsidRPr="00EB4071" w:rsidRDefault="000306B0" w:rsidP="000306B0">
      <w:pPr>
        <w:ind w:left="144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Accepted/favorably reviewed extramural grant application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120A505D" w14:textId="77777777" w:rsidR="000306B0" w:rsidRPr="00EB4071" w:rsidRDefault="000306B0" w:rsidP="000306B0">
      <w:pPr>
        <w:ind w:left="144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Detailed progress report for complex, multi-year projects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Yes   </w:t>
      </w:r>
      <w:r w:rsidRPr="00AF3F49">
        <w:rPr>
          <w:rFonts w:ascii="Arial" w:hAnsi="Arial" w:cs="Arial"/>
          <w:b/>
          <w:sz w:val="22"/>
          <w:szCs w:val="22"/>
        </w:rPr>
        <w:sym w:font="Symbol" w:char="F07F"/>
      </w:r>
      <w:r w:rsidRPr="00AF3F49">
        <w:rPr>
          <w:rFonts w:ascii="Arial" w:hAnsi="Arial" w:cs="Arial"/>
          <w:b/>
          <w:sz w:val="22"/>
          <w:szCs w:val="22"/>
        </w:rPr>
        <w:t xml:space="preserve">  No</w:t>
      </w:r>
    </w:p>
    <w:p w14:paraId="30B9C1CC" w14:textId="77777777" w:rsidR="000306B0" w:rsidRPr="00CE2EDB" w:rsidRDefault="000306B0" w:rsidP="000306B0">
      <w:pPr>
        <w:ind w:left="360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14C89EC" w14:textId="77777777" w:rsidR="000306B0" w:rsidRPr="00EB4071" w:rsidRDefault="000306B0" w:rsidP="000306B0">
      <w:pPr>
        <w:ind w:left="360"/>
        <w:rPr>
          <w:rFonts w:ascii="Arial" w:hAnsi="Arial" w:cs="Arial"/>
          <w:b/>
          <w:bCs/>
          <w:sz w:val="22"/>
          <w:szCs w:val="22"/>
        </w:rPr>
      </w:pPr>
      <w:commentRangeStart w:id="1"/>
      <w:r w:rsidRPr="00EB4071">
        <w:rPr>
          <w:rFonts w:ascii="Arial" w:hAnsi="Arial" w:cs="Arial"/>
          <w:b/>
          <w:sz w:val="22"/>
          <w:szCs w:val="22"/>
        </w:rPr>
        <w:t xml:space="preserve">7.  </w:t>
      </w:r>
      <w:r w:rsidRPr="00EB4071">
        <w:rPr>
          <w:rFonts w:ascii="Arial" w:hAnsi="Arial" w:cs="Arial"/>
          <w:b/>
          <w:sz w:val="22"/>
          <w:szCs w:val="22"/>
        </w:rPr>
        <w:tab/>
        <w:t xml:space="preserve">Has a </w:t>
      </w:r>
      <w:commentRangeStart w:id="2"/>
      <w:r w:rsidRPr="00EB4071">
        <w:rPr>
          <w:rFonts w:ascii="Arial" w:hAnsi="Arial" w:cs="Arial"/>
          <w:b/>
          <w:sz w:val="22"/>
          <w:szCs w:val="22"/>
        </w:rPr>
        <w:t xml:space="preserve">written proposal been presented and discussed </w:t>
      </w:r>
      <w:commentRangeEnd w:id="2"/>
      <w:r w:rsidR="00192D3A">
        <w:rPr>
          <w:rStyle w:val="CommentReference"/>
        </w:rPr>
        <w:commentReference w:id="2"/>
      </w:r>
      <w:r w:rsidRPr="00EB4071">
        <w:rPr>
          <w:rFonts w:ascii="Arial" w:hAnsi="Arial" w:cs="Arial"/>
          <w:b/>
          <w:sz w:val="22"/>
          <w:szCs w:val="22"/>
        </w:rPr>
        <w:t>?</w:t>
      </w:r>
      <w:r w:rsidRPr="00EB4071">
        <w:rPr>
          <w:rFonts w:ascii="Arial" w:hAnsi="Arial" w:cs="Arial"/>
          <w:sz w:val="22"/>
          <w:szCs w:val="22"/>
        </w:rPr>
        <w:t xml:space="preserve">         </w:t>
      </w:r>
      <w:r w:rsidRPr="00EB4071">
        <w:rPr>
          <w:rFonts w:ascii="Arial" w:hAnsi="Arial" w:cs="Arial"/>
          <w:sz w:val="22"/>
          <w:szCs w:val="22"/>
        </w:rPr>
        <w:tab/>
      </w:r>
      <w:r w:rsidRPr="00EB4071">
        <w:rPr>
          <w:rFonts w:ascii="Arial" w:hAnsi="Arial" w:cs="Arial"/>
          <w:sz w:val="22"/>
          <w:szCs w:val="22"/>
        </w:rPr>
        <w:tab/>
      </w:r>
      <w:r w:rsidRPr="00EB4071">
        <w:rPr>
          <w:rFonts w:ascii="Arial" w:hAnsi="Arial" w:cs="Arial"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r w:rsidRPr="00EB4071">
        <w:rPr>
          <w:rFonts w:ascii="Arial" w:hAnsi="Arial" w:cs="Arial"/>
          <w:b/>
          <w:sz w:val="22"/>
          <w:szCs w:val="22"/>
        </w:rPr>
        <w:t xml:space="preserve"> Yes   </w:t>
      </w: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proofErr w:type="gramStart"/>
      <w:r w:rsidRPr="00EB4071">
        <w:rPr>
          <w:rFonts w:ascii="Arial" w:hAnsi="Arial" w:cs="Arial"/>
          <w:b/>
          <w:sz w:val="22"/>
          <w:szCs w:val="22"/>
        </w:rPr>
        <w:t xml:space="preserve">  No</w:t>
      </w:r>
      <w:commentRangeEnd w:id="1"/>
      <w:proofErr w:type="gramEnd"/>
      <w:r w:rsidR="00C97F4B">
        <w:rPr>
          <w:rStyle w:val="CommentReference"/>
        </w:rPr>
        <w:commentReference w:id="1"/>
      </w:r>
    </w:p>
    <w:p w14:paraId="50540244" w14:textId="77777777" w:rsidR="000306B0" w:rsidRPr="00EB4071" w:rsidRDefault="000306B0" w:rsidP="000306B0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 xml:space="preserve">Has the oversight committee approved the written proposal?             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r w:rsidRPr="00EB4071">
        <w:rPr>
          <w:rFonts w:ascii="Arial" w:hAnsi="Arial" w:cs="Arial"/>
          <w:b/>
          <w:sz w:val="22"/>
          <w:szCs w:val="22"/>
        </w:rPr>
        <w:t xml:space="preserve"> Yes   </w:t>
      </w: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r w:rsidRPr="00EB4071">
        <w:rPr>
          <w:rFonts w:ascii="Arial" w:hAnsi="Arial" w:cs="Arial"/>
          <w:b/>
          <w:sz w:val="22"/>
          <w:szCs w:val="22"/>
        </w:rPr>
        <w:t xml:space="preserve">  No</w:t>
      </w:r>
    </w:p>
    <w:p w14:paraId="41E7DB3F" w14:textId="77777777" w:rsidR="000306B0" w:rsidRPr="00EB4071" w:rsidRDefault="000306B0" w:rsidP="000306B0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If so, append this report.</w:t>
      </w:r>
    </w:p>
    <w:p w14:paraId="76D2D2FB" w14:textId="77777777" w:rsidR="000306B0" w:rsidRPr="00EB4071" w:rsidRDefault="00192D3A" w:rsidP="000306B0">
      <w:pPr>
        <w:rPr>
          <w:rFonts w:ascii="Arial" w:hAnsi="Arial" w:cs="Arial"/>
          <w:b/>
          <w:bCs/>
          <w:sz w:val="22"/>
          <w:szCs w:val="22"/>
        </w:rPr>
      </w:pPr>
      <w:ins w:id="3" w:author="jschneide2" w:date="2015-12-08T03:29:00Z">
        <w:r>
          <w:rPr>
            <w:rFonts w:ascii="Arial" w:hAnsi="Arial" w:cs="Arial"/>
            <w:b/>
            <w:bCs/>
            <w:sz w:val="22"/>
            <w:szCs w:val="22"/>
          </w:rPr>
          <w:t xml:space="preserve">9.  Are there any concerns that the proposed project could be completed in the timeline set forth by the SOC? </w:t>
        </w:r>
      </w:ins>
    </w:p>
    <w:p w14:paraId="10F4D1E2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1B2497C1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</w:p>
    <w:p w14:paraId="65DE99FB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Proposed Action plan needed if assistance is required or if requirements are not being met:</w:t>
      </w:r>
    </w:p>
    <w:p w14:paraId="27C62E57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r w:rsidRPr="00EB4071">
        <w:rPr>
          <w:rFonts w:ascii="Arial" w:hAnsi="Arial" w:cs="Arial"/>
          <w:b/>
          <w:sz w:val="22"/>
          <w:szCs w:val="22"/>
        </w:rPr>
        <w:t xml:space="preserve">  Not applicable</w:t>
      </w:r>
    </w:p>
    <w:p w14:paraId="78EC989E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sym w:font="Symbol" w:char="F07F"/>
      </w:r>
      <w:r w:rsidRPr="00EB4071">
        <w:rPr>
          <w:rFonts w:ascii="Arial" w:hAnsi="Arial" w:cs="Arial"/>
          <w:b/>
          <w:sz w:val="22"/>
          <w:szCs w:val="22"/>
        </w:rPr>
        <w:t xml:space="preserve">  Applicable</w:t>
      </w:r>
    </w:p>
    <w:p w14:paraId="27A7DD83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9A4A8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</w:p>
    <w:p w14:paraId="375EB878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</w:p>
    <w:p w14:paraId="47D79BC0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Schedule next meeting:</w:t>
      </w:r>
    </w:p>
    <w:p w14:paraId="357EEB85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</w:p>
    <w:p w14:paraId="611E0DD4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commentRangeStart w:id="4"/>
      <w:commentRangeStart w:id="5"/>
      <w:r w:rsidRPr="00EB4071">
        <w:rPr>
          <w:rFonts w:ascii="Arial" w:hAnsi="Arial" w:cs="Arial"/>
          <w:b/>
          <w:sz w:val="22"/>
          <w:szCs w:val="22"/>
        </w:rPr>
        <w:t>Scholarly Oversight Committee signatures</w:t>
      </w:r>
      <w:commentRangeEnd w:id="4"/>
      <w:r w:rsidR="00C97F4B">
        <w:rPr>
          <w:rStyle w:val="CommentReference"/>
        </w:rPr>
        <w:commentReference w:id="4"/>
      </w:r>
      <w:r w:rsidRPr="00EB4071">
        <w:rPr>
          <w:rFonts w:ascii="Arial" w:hAnsi="Arial" w:cs="Arial"/>
          <w:b/>
          <w:sz w:val="22"/>
          <w:szCs w:val="22"/>
        </w:rPr>
        <w:t>:</w:t>
      </w:r>
      <w:commentRangeEnd w:id="5"/>
      <w:r w:rsidR="00192D3A">
        <w:rPr>
          <w:rStyle w:val="CommentReference"/>
        </w:rPr>
        <w:commentReference w:id="5"/>
      </w:r>
    </w:p>
    <w:p w14:paraId="590566EA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</w:p>
    <w:p w14:paraId="3F4A043C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_______________________________</w:t>
      </w:r>
    </w:p>
    <w:p w14:paraId="15915AD9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_______________________________</w:t>
      </w:r>
    </w:p>
    <w:p w14:paraId="045703A3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>_______________________________</w:t>
      </w:r>
    </w:p>
    <w:p w14:paraId="19333EA9" w14:textId="77777777" w:rsidR="000306B0" w:rsidRPr="00EB4071" w:rsidRDefault="000306B0" w:rsidP="000306B0">
      <w:pPr>
        <w:rPr>
          <w:rFonts w:ascii="Arial" w:hAnsi="Arial" w:cs="Arial"/>
          <w:b/>
          <w:sz w:val="22"/>
          <w:szCs w:val="22"/>
        </w:rPr>
      </w:pPr>
      <w:r w:rsidRPr="00EB4071">
        <w:rPr>
          <w:rFonts w:ascii="Arial" w:hAnsi="Arial" w:cs="Arial"/>
          <w:b/>
          <w:sz w:val="22"/>
          <w:szCs w:val="22"/>
        </w:rPr>
        <w:t xml:space="preserve">_______________________________    </w:t>
      </w:r>
      <w:r w:rsidRPr="00EB4071">
        <w:rPr>
          <w:rFonts w:ascii="Arial" w:hAnsi="Arial" w:cs="Arial"/>
          <w:b/>
          <w:sz w:val="22"/>
          <w:szCs w:val="22"/>
        </w:rPr>
        <w:tab/>
      </w:r>
      <w:r w:rsidRPr="00EB4071">
        <w:rPr>
          <w:rFonts w:ascii="Arial" w:hAnsi="Arial" w:cs="Arial"/>
          <w:b/>
          <w:sz w:val="22"/>
          <w:szCs w:val="22"/>
        </w:rPr>
        <w:tab/>
        <w:t>________________________________</w:t>
      </w:r>
    </w:p>
    <w:p w14:paraId="5DF7A6F2" w14:textId="77777777" w:rsidR="00313858" w:rsidRDefault="00313858" w:rsidP="00E41931"/>
    <w:sectPr w:rsidR="00313858" w:rsidSect="00030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schneide2" w:date="2015-12-08T03:29:00Z" w:initials="JS">
    <w:p w14:paraId="6ECB3ED5" w14:textId="77777777" w:rsidR="00192D3A" w:rsidRDefault="00192D3A">
      <w:pPr>
        <w:pStyle w:val="CommentText"/>
      </w:pPr>
      <w:r>
        <w:rPr>
          <w:rStyle w:val="CommentReference"/>
        </w:rPr>
        <w:annotationRef/>
      </w:r>
      <w:r>
        <w:t xml:space="preserve">This traditionally has been done via a </w:t>
      </w:r>
      <w:proofErr w:type="spellStart"/>
      <w:r>
        <w:t>powerpoint</w:t>
      </w:r>
      <w:proofErr w:type="spellEnd"/>
      <w:r>
        <w:t xml:space="preserve"> presentation.  Would we now ask the fellows to submit a written proposal as well for the discussion?</w:t>
      </w:r>
    </w:p>
  </w:comment>
  <w:comment w:id="1" w:author="Clifford Deutschman" w:date="2015-12-08T09:52:00Z" w:initials="CD">
    <w:p w14:paraId="06365EB4" w14:textId="77777777" w:rsidR="00C97F4B" w:rsidRDefault="00C97F4B">
      <w:pPr>
        <w:pStyle w:val="CommentText"/>
      </w:pPr>
      <w:r>
        <w:rPr>
          <w:rStyle w:val="CommentReference"/>
        </w:rPr>
        <w:annotationRef/>
      </w:r>
      <w:r>
        <w:t xml:space="preserve">Again, up to you – as long as there is an </w:t>
      </w:r>
      <w:proofErr w:type="spellStart"/>
      <w:r>
        <w:t>accessable</w:t>
      </w:r>
      <w:proofErr w:type="spellEnd"/>
      <w:r>
        <w:t xml:space="preserve"> record</w:t>
      </w:r>
    </w:p>
  </w:comment>
  <w:comment w:id="4" w:author="Clifford Deutschman" w:date="2015-12-08T09:52:00Z" w:initials="CD">
    <w:p w14:paraId="6EDBD377" w14:textId="77777777" w:rsidR="00C97F4B" w:rsidRDefault="00C97F4B">
      <w:pPr>
        <w:pStyle w:val="CommentText"/>
      </w:pPr>
      <w:r>
        <w:rPr>
          <w:rStyle w:val="CommentReference"/>
        </w:rPr>
        <w:annotationRef/>
      </w:r>
      <w:r>
        <w:t>I’d say yes, but again, your call</w:t>
      </w:r>
    </w:p>
  </w:comment>
  <w:comment w:id="5" w:author="jschneide2" w:date="2015-12-08T03:27:00Z" w:initials="JS">
    <w:p w14:paraId="024C5F4A" w14:textId="77777777" w:rsidR="00192D3A" w:rsidRDefault="00192D3A">
      <w:pPr>
        <w:pStyle w:val="CommentText"/>
      </w:pPr>
      <w:r>
        <w:rPr>
          <w:rStyle w:val="CommentReference"/>
        </w:rPr>
        <w:annotationRef/>
      </w:r>
      <w:r>
        <w:t>To be included at the conclusion of each meeting?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4FEB"/>
    <w:multiLevelType w:val="hybridMultilevel"/>
    <w:tmpl w:val="48009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5"/>
    <w:rsid w:val="000306B0"/>
    <w:rsid w:val="00095CE0"/>
    <w:rsid w:val="001257FF"/>
    <w:rsid w:val="0014346A"/>
    <w:rsid w:val="00192D3A"/>
    <w:rsid w:val="00254EDA"/>
    <w:rsid w:val="00260683"/>
    <w:rsid w:val="00261573"/>
    <w:rsid w:val="002B43C9"/>
    <w:rsid w:val="002C38AE"/>
    <w:rsid w:val="002C46EB"/>
    <w:rsid w:val="00313858"/>
    <w:rsid w:val="003E04F5"/>
    <w:rsid w:val="004827B4"/>
    <w:rsid w:val="004D2979"/>
    <w:rsid w:val="004E3FE0"/>
    <w:rsid w:val="005665E9"/>
    <w:rsid w:val="00650759"/>
    <w:rsid w:val="00700B71"/>
    <w:rsid w:val="00791519"/>
    <w:rsid w:val="007F0A33"/>
    <w:rsid w:val="008E6BAB"/>
    <w:rsid w:val="00970BA2"/>
    <w:rsid w:val="009A1C3F"/>
    <w:rsid w:val="00A96442"/>
    <w:rsid w:val="00B013FD"/>
    <w:rsid w:val="00B453A2"/>
    <w:rsid w:val="00B740B4"/>
    <w:rsid w:val="00C36FD5"/>
    <w:rsid w:val="00C97F4B"/>
    <w:rsid w:val="00E41931"/>
    <w:rsid w:val="00F36623"/>
    <w:rsid w:val="00FC6377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DB7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6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6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Macintosh Word</Application>
  <DocSecurity>0</DocSecurity>
  <Lines>22</Lines>
  <Paragraphs>6</Paragraphs>
  <ScaleCrop>false</ScaleCrop>
  <Company>NSLIJ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Deutschman</dc:creator>
  <cp:lastModifiedBy>Clifford Deutschman</cp:lastModifiedBy>
  <cp:revision>3</cp:revision>
  <dcterms:created xsi:type="dcterms:W3CDTF">2015-12-08T15:25:00Z</dcterms:created>
  <dcterms:modified xsi:type="dcterms:W3CDTF">2016-01-06T14:31:00Z</dcterms:modified>
</cp:coreProperties>
</file>